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8AEE" w14:textId="77777777" w:rsidR="007E3217" w:rsidRDefault="00541E50">
      <w:pPr>
        <w:shd w:val="clear" w:color="auto" w:fill="FFFFFF"/>
        <w:spacing w:after="28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Всероссийском конкурсе СМИ «Культура Слова» – 2025</w:t>
      </w:r>
    </w:p>
    <w:p w14:paraId="355F7FA3" w14:textId="77777777" w:rsidR="007E3217" w:rsidRDefault="007E3217">
      <w:pPr>
        <w:shd w:val="clear" w:color="auto" w:fill="FFFFFF"/>
        <w:spacing w:after="2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06C6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14:paraId="2A3A88C0" w14:textId="4A40B9A9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Всероссийский конкурс СМИ «Культура Слова» (далее – Конкурс) является инструментом выражения общественного признания региональным и федеральным средствам массовой информации (далее – СМИ) и их представителям, независимым журналистам, блогерам,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пресс-служб органов исполнительной власти в сфере культуры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Участники) за выдающиеся заслуги и существенный вклад в области освещения и популяризации мероприятий Министерства культуры Российской Федерации.</w:t>
      </w:r>
    </w:p>
    <w:p w14:paraId="229CFA7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Учредителем и организатором Конкурса является Министерство культуры Российской Федерации (далее – Организатор).</w:t>
      </w:r>
    </w:p>
    <w:p w14:paraId="7B41F428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1.3. Оператором Конкурса назначается организация, определяемая Организатором до начала проведения Конкурса.</w:t>
      </w:r>
    </w:p>
    <w:p w14:paraId="2C409A91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68637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КОНКУРСА.</w:t>
      </w:r>
    </w:p>
    <w:p w14:paraId="6F07C824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 Конкурса – стимулирование, сбор и распространение лучшего опыта освещения инициатив, направленных на модернизацию инфраструктуры и популяризацию культуры, а также поддержка и поощрение СМИ и проектов, направленных на освещение и популяризацию культуры, повышение значимости профессии работника культуры в России и развитие профессиональной культурной коммуникации.</w:t>
      </w:r>
    </w:p>
    <w:p w14:paraId="1895F6F4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14:paraId="4C2FBB71" w14:textId="42050711" w:rsidR="007E3217" w:rsidRDefault="00541E50">
      <w:pPr>
        <w:numPr>
          <w:ilvl w:val="0"/>
          <w:numId w:val="6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внимания российского государства к теме освещения и популяризации культуры;</w:t>
      </w:r>
    </w:p>
    <w:p w14:paraId="5E36BEDB" w14:textId="00485CB6" w:rsidR="007E3217" w:rsidRDefault="00541E5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сообщества журналистов, освещающих культурную тематику, их поддержка, обеспечение более широкого присутствия в медийном поле;</w:t>
      </w:r>
    </w:p>
    <w:p w14:paraId="7544CB78" w14:textId="31977BAB" w:rsidR="007E3217" w:rsidRDefault="00541E5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способствование более тесной коммуникации журналистского сообщества и органов государственной власти;</w:t>
      </w:r>
    </w:p>
    <w:p w14:paraId="6B3EBAB8" w14:textId="3645550B" w:rsidR="007E3217" w:rsidRDefault="00541E5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современных форм освещения и популяризации культурной деятельности;</w:t>
      </w:r>
    </w:p>
    <w:p w14:paraId="608E160F" w14:textId="1CDC5D64" w:rsidR="007E3217" w:rsidRDefault="00541E50">
      <w:pPr>
        <w:numPr>
          <w:ilvl w:val="0"/>
          <w:numId w:val="6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имиджа российской культуры.</w:t>
      </w:r>
    </w:p>
    <w:p w14:paraId="45F128F9" w14:textId="77777777" w:rsidR="007E3217" w:rsidRDefault="007E3217">
      <w:pPr>
        <w:shd w:val="clear" w:color="auto" w:fill="FFFFFF"/>
        <w:spacing w:after="28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BDA508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ЦЕЛЕВЫЕ АУДИТОРИИ.</w:t>
      </w:r>
    </w:p>
    <w:p w14:paraId="3971162C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Конкурс ориентирован на следующие целевые аудитории:</w:t>
      </w:r>
    </w:p>
    <w:p w14:paraId="426C6FE6" w14:textId="4F5D8BED" w:rsidR="007E3217" w:rsidRDefault="00541E50">
      <w:pPr>
        <w:numPr>
          <w:ilvl w:val="0"/>
          <w:numId w:val="7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средств массовой информации всех типов, зарегистрированных на территории Российской Федерации;</w:t>
      </w:r>
    </w:p>
    <w:p w14:paraId="550DA332" w14:textId="400EC46F" w:rsidR="007E3217" w:rsidRDefault="00541E5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журналисты и блогеры;</w:t>
      </w:r>
    </w:p>
    <w:p w14:paraId="073A8A70" w14:textId="4579D60A" w:rsidR="007E3217" w:rsidRDefault="00541E50">
      <w:pPr>
        <w:numPr>
          <w:ilvl w:val="0"/>
          <w:numId w:val="7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сетевые медиапроекты,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агентства и некоммерческие организации, разрабатывающие медийный контент, посвященный тематике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 в России;</w:t>
      </w:r>
    </w:p>
    <w:p w14:paraId="6BDD92EC" w14:textId="6E15167F" w:rsidR="007E3217" w:rsidRDefault="00541E50">
      <w:pPr>
        <w:numPr>
          <w:ilvl w:val="0"/>
          <w:numId w:val="7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пресс-служб органов исполнительной власти в сфере культуры субъектов Российской Федерации. </w:t>
      </w:r>
    </w:p>
    <w:p w14:paraId="2E5A5654" w14:textId="77777777" w:rsidR="007E3217" w:rsidRDefault="007E3217">
      <w:pPr>
        <w:shd w:val="clear" w:color="auto" w:fill="FFFFFF"/>
        <w:spacing w:after="28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EB240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РЕГЛАМЕНТ ПРОВЕДЕНИЯ КОНКУРСА.</w:t>
      </w:r>
    </w:p>
    <w:p w14:paraId="7AF92401" w14:textId="3B1B3ED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Конкурс проводится заочно в один этап. Конкурсные заявки принимаются 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672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сентября 2025 года по 30 октября 2025 года до 18:00 (МСК)</w:t>
      </w:r>
      <w:r w:rsidRPr="0054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Конкурсные заявки подаются через платформу Конкурса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https://культура-слова.конкурсы.рф</w:t>
      </w:r>
      <w:r w:rsidRPr="0054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2E723A3" w14:textId="7364B86C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К участию в Конкурсе допускаются материалы на русском языке,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опубликованные/размещенные в российских СМИ и на онлайн-ресурсах (социальных сетях, мессенджерах, платформах, видеохостингах) в период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1 октября 2024 года по 30 октября 2025 года</w:t>
      </w:r>
      <w:r w:rsidRPr="0054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84F05FF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Для подачи заявки конкурсант регистрируется как представитель СМИ, пресс-службы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 исполнительной власти в сфере культуры субъектов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сетевого медиапроекта, агентства или некоммерческой организации, разрабатывающей медийный контент,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журналист или блогер. При регистрации участник обязан указать действительное имя, которое будет указано в дипломе в случае победы. Участник не может представлять интересы другого лица.</w:t>
      </w:r>
    </w:p>
    <w:p w14:paraId="4AA5E30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Участник имеет право подать не более одной конкурсной заявки в каждой номинации.</w:t>
      </w:r>
    </w:p>
    <w:p w14:paraId="59043446" w14:textId="7A03EC3C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приема заявок они передаются на рассмотрение и оценку экспертного совета (жюри) Конкурса. Оценка материалов также осуществляется через платформу Конкурса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https://культура-слова.конкурсы.рф.</w:t>
      </w:r>
    </w:p>
    <w:p w14:paraId="1156575F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К участию в Конкурсе не допускаются научно-методические статьи, разъяснительные комментарии к нормативно-правовым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14:paraId="3862873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Торжественная церемония награждения победителей пройдет в декабре 2025 года в г. Москве.</w:t>
      </w:r>
    </w:p>
    <w:p w14:paraId="36EB240D" w14:textId="77777777" w:rsidR="007E3217" w:rsidRDefault="007E3217">
      <w:pPr>
        <w:shd w:val="clear" w:color="auto" w:fill="FFFFFF"/>
        <w:spacing w:after="2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2C7F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НОМИНАЦИИ КОНКУРСА.</w:t>
      </w:r>
    </w:p>
    <w:p w14:paraId="324EF068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«Лучшее интервью о культуре»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интервью, посвященные теме культуры и культурных инициатив, опубликованные в печатных и онлайн-изданиях, а также в теле- и радиоформатах).</w:t>
      </w:r>
    </w:p>
    <w:p w14:paraId="196981F4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«Лучшее фото о культуре»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отдельные фотографии и/или серии фотографий, посвященные реализации культурных инициатив, опубликованные в печатных и онлайн-изданиях, а также в социальных медиа).</w:t>
      </w:r>
    </w:p>
    <w:p w14:paraId="7FAB1BA5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«Лучшая публикация в печатном или онлайн-издании»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разножанровые материалы – новости, статьи, заметки, репортажи, интервью и другие публикации, посвященные теме культуры и культурных инициатив, опубликованные в печатных изданиях).</w:t>
      </w:r>
    </w:p>
    <w:p w14:paraId="62507702" w14:textId="77777777" w:rsidR="007E3217" w:rsidRDefault="00541E5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Номинация «Лучший сюжет на тему культуры»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(оцениваются видеосюжеты, радиосюжеты и подкасты, которые раскрывают культурное событие, проблему, инициативу).</w:t>
      </w:r>
    </w:p>
    <w:p w14:paraId="43F2817C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«Лучшая публикация в социальных медиа»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авторские фото-, видео- и текстовые посты, а также мультимедийные материалы в социальных сетях и мессенджерах, посвященные теме культуры и культурных инициатив; особое внимание уделяется творческому подходу, качеству контента, оригинальности подачи, вовлеченности аудитории и способности эффективно раскрыть культурную тематику в цифровом формате).</w:t>
      </w:r>
    </w:p>
    <w:p w14:paraId="495E5241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«Культура в новых регионах»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масштабные разножанровые журналистские проекты, рассказывающие о культурной жизни, инициативах и выдающихся деятелях культуры в новых регионах с акцентом на локальный контекст).</w:t>
      </w:r>
    </w:p>
    <w:p w14:paraId="42866A25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«Искусство сторителлинга»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(оцениваются видеоматериалы, которые демонстрируют мастерство подачи информации о культуре через продуманный и увлекательный рассказ).</w:t>
      </w:r>
    </w:p>
    <w:p w14:paraId="39A2E1D0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«Короткий формат» </w:t>
      </w:r>
      <w:r>
        <w:rPr>
          <w:rFonts w:ascii="Times New Roman" w:eastAsia="Times New Roman" w:hAnsi="Times New Roman" w:cs="Times New Roman"/>
          <w:sz w:val="28"/>
          <w:szCs w:val="28"/>
        </w:rPr>
        <w:t>(оценивается видеоконтент продолжительностью до 60 секунд (VK Клипы, Дзен-Видео, Rutube Shorts), освещающий культурное событие, место или явление и способный привлечь широкую аудиторию через лаконичную подачу).</w:t>
      </w:r>
    </w:p>
    <w:p w14:paraId="38BDB045" w14:textId="77777777" w:rsidR="007E3217" w:rsidRDefault="00541E50">
      <w:pPr>
        <w:pStyle w:val="af5"/>
        <w:numPr>
          <w:ilvl w:val="0"/>
          <w:numId w:val="15"/>
        </w:numPr>
        <w:shd w:val="clear" w:color="auto" w:fill="FFFFFF"/>
        <w:spacing w:after="280" w:line="360" w:lineRule="auto"/>
        <w:ind w:left="1418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Специальная премия Министра культуры Российской Федерации.</w:t>
      </w:r>
    </w:p>
    <w:p w14:paraId="60201A63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ОЦЕНКИ КОНКУРСНЫХ РАБОТ.</w:t>
      </w:r>
    </w:p>
    <w:p w14:paraId="4AA12134" w14:textId="038AB44F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В рамках Конкурса принимаются материалы, посвященные вопросам культуры, включая освещение деятельности учреждений культуры, реализацию инфраструктурных изменений и продвижение культурных инициатив в 2024–2025 годах.</w:t>
      </w:r>
    </w:p>
    <w:p w14:paraId="2283AE8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6.2. Порядок приема заявок:</w:t>
      </w:r>
    </w:p>
    <w:p w14:paraId="30CBDE7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Оргкомитет назначает группу редакторов (далее – редакторская группа), обладающих компетенциями для учета, приема и первичного отбора заявок.</w:t>
      </w:r>
    </w:p>
    <w:p w14:paraId="1823530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Первичный отбор заявок, поступивших на Конкурс, осуществляет редакторская группа. В результате первичного отбора исключаются заявки, которые:</w:t>
      </w:r>
    </w:p>
    <w:p w14:paraId="1E340EE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соответствуют условиям Конкурса;</w:t>
      </w:r>
    </w:p>
    <w:p w14:paraId="4E2D7177" w14:textId="7B33ED92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соответствуют требованиям Конкурса по публикации материалов, заявленных на Конкурс;</w:t>
      </w:r>
    </w:p>
    <w:p w14:paraId="4066B42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соответствуют требованиям Конкурса о сроках создания и подачи материалов;</w:t>
      </w:r>
    </w:p>
    <w:p w14:paraId="3F191DE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нарушают законодательство РФ;</w:t>
      </w:r>
    </w:p>
    <w:p w14:paraId="419DA899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нарушают законные права иных лиц.</w:t>
      </w:r>
    </w:p>
    <w:p w14:paraId="5859C275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В случае выявления несоответствия заявки критериям, перечисленным в настоящем Положении, заявка может быть отклонена на любом этапе проведения Конкурса.</w:t>
      </w:r>
    </w:p>
    <w:p w14:paraId="0685EA49" w14:textId="122E070F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Оргкомитет Конкурса и жюри вправе не обосновывать причины отклонения заявок авторов и вправе не вступать в переписку и переговоры с авторами, заявки которых были отклонены.</w:t>
      </w:r>
    </w:p>
    <w:p w14:paraId="5A799596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Заявки, прошедшие первичный отбор, направляются на экспертизу жюри. </w:t>
      </w:r>
    </w:p>
    <w:p w14:paraId="056C75A3" w14:textId="77777777" w:rsidR="007E3217" w:rsidRDefault="00541E50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Поступившие от участников конкурсные работы становятся доступны членам экспертного совета (жюри). </w:t>
      </w:r>
    </w:p>
    <w:p w14:paraId="2CE98F09" w14:textId="77777777" w:rsidR="007E3217" w:rsidRDefault="00541E50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Ознакомившись с содержанием работы, члены экспертного совета выставляют баллы. Оценка материалов участников в каждой номинации осуществляется членом жюри методом индивидуальной экспертной оценки по десятибалльной шкале на основании следующих критериев: </w:t>
      </w:r>
    </w:p>
    <w:p w14:paraId="1721152D" w14:textId="20FE489A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материалов, их соответствие основным направлениям стратегии развития культурной сферы Российской Федерации;</w:t>
      </w:r>
    </w:p>
    <w:p w14:paraId="6B362F12" w14:textId="225509D2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достоверность и информационная насыщенность;</w:t>
      </w:r>
    </w:p>
    <w:p w14:paraId="18B8A992" w14:textId="7F81B886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материала потребностям целевых аудиторий;</w:t>
      </w:r>
    </w:p>
    <w:p w14:paraId="7F4E0C65" w14:textId="05D44EC5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глубина раскрытия темы;</w:t>
      </w:r>
    </w:p>
    <w:p w14:paraId="703E6E08" w14:textId="42223F28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выразительность материала;</w:t>
      </w:r>
    </w:p>
    <w:p w14:paraId="2610261D" w14:textId="75DF80DC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и соответствие современным требованиям к журналистским материалам;</w:t>
      </w:r>
    </w:p>
    <w:p w14:paraId="5492EE17" w14:textId="1A5F6386" w:rsidR="007E3217" w:rsidRDefault="00541E50">
      <w:pPr>
        <w:pStyle w:val="af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составляющая.</w:t>
      </w:r>
    </w:p>
    <w:p w14:paraId="23C4D41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Итоговой оценкой материала становится сумма значений, соответствующих каждому критерию. Победу в номинации одерживает материал, набравший большее число баллов. Апелляция результатов конкурса не предусмотрена.</w:t>
      </w:r>
    </w:p>
    <w:p w14:paraId="5109CAE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Суммарное из поставленных каждым членом Жюри оценок является окончательным количеством набранных данной работой баллов.</w:t>
      </w:r>
    </w:p>
    <w:p w14:paraId="7FBACBFF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6.10. В случае равенства баллов и иных спорных случаях решение может быть принято большинством голосов Жюри.</w:t>
      </w:r>
    </w:p>
    <w:p w14:paraId="3C30F70A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208C9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ТРЕБОВАНИЯ К МАТЕРИАЛАМ.</w:t>
      </w:r>
    </w:p>
    <w:p w14:paraId="4097CBCE" w14:textId="5879B8DC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Текстовые публикации (газеты, журналы, интернет-издания, блоги, посты в социальных сетях и пр.).</w:t>
      </w:r>
    </w:p>
    <w:p w14:paraId="1A726DF0" w14:textId="67496C76" w:rsidR="007E3217" w:rsidRDefault="00541E50">
      <w:pPr>
        <w:numPr>
          <w:ilvl w:val="0"/>
          <w:numId w:val="1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материалов, опубликованных в печатных или интернет-СМИ, блогах, социальных сетях, – PDF (текстовый, распознаваемый), DOC с указанием даты публикаций и названия СМИ/блога. Файл должен содержать скриншот интернет-страницы с материалом либо сканированную полосу печатного издания с колонтитулом, содержащим элементы оформления издания, логотип и дату выхода. В случае если колонтитул не содержит дату, ее следует указать в тексте.</w:t>
      </w:r>
    </w:p>
    <w:p w14:paraId="32F04A55" w14:textId="06D2E65A" w:rsidR="007E3217" w:rsidRDefault="00541E50">
      <w:pPr>
        <w:numPr>
          <w:ilvl w:val="0"/>
          <w:numId w:val="1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категории «Блоги» необходимо предоставить гиперссылку на статистику посещаемости, отражающую количество подписчиков блога. К конкурсу допускаются материалы, размещенные в блогах с не менее чем 1000 подписчиков.</w:t>
      </w:r>
    </w:p>
    <w:p w14:paraId="476076EB" w14:textId="77777777" w:rsidR="007E3217" w:rsidRDefault="00541E50">
      <w:pPr>
        <w:numPr>
          <w:ilvl w:val="0"/>
          <w:numId w:val="1"/>
        </w:numPr>
        <w:shd w:val="clear" w:color="auto" w:fill="FFFFFF"/>
        <w:spacing w:after="2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Конкурсный материал также может быть размещен посредством прямой ссылки на интернет-издания, блоги, посты в социальных сетях с опубликованным материалом.</w:t>
      </w:r>
    </w:p>
    <w:p w14:paraId="5ABEFF9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Аудиоматериалы (радиопрограммы):</w:t>
      </w:r>
    </w:p>
    <w:p w14:paraId="6C613FF7" w14:textId="77777777" w:rsidR="007E3217" w:rsidRDefault="00541E50">
      <w:pPr>
        <w:numPr>
          <w:ilvl w:val="0"/>
          <w:numId w:val="2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– MP3</w:t>
      </w:r>
    </w:p>
    <w:p w14:paraId="69DFD253" w14:textId="77777777" w:rsidR="007E3217" w:rsidRDefault="00541E50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звука – от 48 до 128 Кбит/с </w:t>
      </w:r>
    </w:p>
    <w:p w14:paraId="4A94B40F" w14:textId="77777777" w:rsidR="007E3217" w:rsidRDefault="00541E50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– не более 60 минут</w:t>
      </w:r>
    </w:p>
    <w:p w14:paraId="45CC9198" w14:textId="77777777" w:rsidR="007E3217" w:rsidRDefault="00541E50">
      <w:pPr>
        <w:numPr>
          <w:ilvl w:val="0"/>
          <w:numId w:val="2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файла – не более 150 МБ</w:t>
      </w:r>
    </w:p>
    <w:p w14:paraId="53FA4E82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Аудиозаписи передач (программ, сюжетов), соответствующие техническим требованиям Конкурса (см. выше), – с указанием даты и времени их выхода в эфир и названия телерадиостанции. </w:t>
      </w:r>
    </w:p>
    <w:p w14:paraId="44A2A658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 может быть выложен посредством открытых файлообменных серверов или видеохостингов. В этом случае конкурсный материал должен содержать ссылку на выложенный на стороннем ресурсе файл.</w:t>
      </w:r>
    </w:p>
    <w:p w14:paraId="2ED464FF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 Видеоматериалы (телевизионные сюжеты, видеоблоги, видеопосты, видеоподкасты):</w:t>
      </w:r>
    </w:p>
    <w:p w14:paraId="25335B1D" w14:textId="77777777" w:rsidR="007E3217" w:rsidRDefault="00541E50">
      <w:pPr>
        <w:numPr>
          <w:ilvl w:val="0"/>
          <w:numId w:val="3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– MPEG-4</w:t>
      </w:r>
    </w:p>
    <w:p w14:paraId="3E3B1E29" w14:textId="77777777" w:rsidR="007E3217" w:rsidRDefault="00541E5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– не более 60 минут </w:t>
      </w:r>
    </w:p>
    <w:p w14:paraId="7D00CE54" w14:textId="77777777" w:rsidR="007E3217" w:rsidRDefault="00541E5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файла – не более 300 Мб</w:t>
      </w:r>
    </w:p>
    <w:p w14:paraId="22F858A4" w14:textId="77777777" w:rsidR="007E3217" w:rsidRDefault="00541E5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звука – не менее 128 Кбит/с</w:t>
      </w:r>
    </w:p>
    <w:p w14:paraId="2C6D4340" w14:textId="77777777" w:rsidR="007E3217" w:rsidRDefault="00541E5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видео – не более 1200 Кбит/с</w:t>
      </w:r>
    </w:p>
    <w:p w14:paraId="76B9C683" w14:textId="77777777" w:rsidR="007E3217" w:rsidRDefault="00541E50">
      <w:pPr>
        <w:numPr>
          <w:ilvl w:val="0"/>
          <w:numId w:val="3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Частота кадров 25 кадров/с</w:t>
      </w:r>
    </w:p>
    <w:p w14:paraId="50018EB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Видеозаписи передач (программ, сюжетов), соответствующих техническим требованиям Конкурса (см. выше), – с указанием даты и времени их выхода в эфир и названия телепередачи.</w:t>
      </w:r>
    </w:p>
    <w:p w14:paraId="66CDF24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 может быть выложен посредством открытых видеохостингов. В таком случае конкурсный материал должен содержать ссылку на выложенный на ресурсе файл.</w:t>
      </w:r>
    </w:p>
    <w:p w14:paraId="05D567AA" w14:textId="77777777" w:rsidR="007E3217" w:rsidRDefault="007E3217">
      <w:pPr>
        <w:shd w:val="clear" w:color="auto" w:fill="FFFFFF"/>
        <w:spacing w:before="280" w:after="28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6A99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ПОРЯДОК ПРЕДОСТАВЛЕНИЯ КОНКУРСНЫХ МАТЕРИАЛОВ В НОМИНАЦИЯХ ДЛЯ СМИ.</w:t>
      </w:r>
    </w:p>
    <w:p w14:paraId="1FD5E978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Материалы по всем номинациям предоставляются на Конкурс только в электронном виде через платформу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https://культура-слова.конкурсы.рф.</w:t>
      </w:r>
    </w:p>
    <w:p w14:paraId="6C6A569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Подача конкурсного материала возможна только после регистрации на платформе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https://культура-слова.конкурсы.рф.</w:t>
      </w:r>
    </w:p>
    <w:p w14:paraId="4689C3D0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Участник имеет право подавать не более одного материала в каждую номинацию.</w:t>
      </w:r>
    </w:p>
    <w:p w14:paraId="2E29E94A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 Материалы должны быть представлены не позднее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18:00 (МСК) 30 октября 2025 года</w:t>
      </w:r>
      <w:r w:rsidRPr="00541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8E796D9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Срок предоставления конкурсных материалов может быть изменен по решению Организатора Конкурса. </w:t>
      </w:r>
    </w:p>
    <w:p w14:paraId="0792C9F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8.6. В случае получения менее двух заявок в рамках одной номинации конкурс по данной номинации считается несостоявшимся.</w:t>
      </w:r>
    </w:p>
    <w:p w14:paraId="2559E47D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8.8. Технические неисправности в файлах конкурсных заявок влекут отклонение заявки от участия в Конкурсе.</w:t>
      </w:r>
    </w:p>
    <w:p w14:paraId="049F6342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8.9. Конкурсные работы не рецензируются вне процедуры Конкурса.</w:t>
      </w:r>
    </w:p>
    <w:p w14:paraId="71AF9844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158DE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ОРГАНИЗАЦИОННЫЙ КОМИТЕТ И ЭКСПЕРТНЫЙ СОВЕТ.</w:t>
      </w:r>
    </w:p>
    <w:p w14:paraId="2F6B39B5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9.1. ОРГАНИЗАЦИОННЫЙ КОМИТЕТ.</w:t>
      </w:r>
    </w:p>
    <w:p w14:paraId="3F918E60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9.1.1. Для проведения Конкурса формируется организационный комитет, в который входят представители Организатора и Оператора Конкурса.</w:t>
      </w:r>
    </w:p>
    <w:p w14:paraId="4E0FC680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9.1.2. Организационный комитет обеспечивает работу Конкурса, сбор заявок, техническое и информационное взаимодействие с участниками.</w:t>
      </w:r>
    </w:p>
    <w:p w14:paraId="4E3EFD3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9.2. ЭКСПЕРТНЫЙ СОВЕТ.</w:t>
      </w:r>
    </w:p>
    <w:p w14:paraId="6185AD6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9.2.1. Для оценки конкурсных работ формируется экспертный совет (жюри) Конкурса, в который входят:</w:t>
      </w:r>
    </w:p>
    <w:p w14:paraId="6059401F" w14:textId="63DBCB5B" w:rsidR="007E3217" w:rsidRDefault="00541E50">
      <w:pPr>
        <w:numPr>
          <w:ilvl w:val="0"/>
          <w:numId w:val="5"/>
        </w:numPr>
        <w:shd w:val="clear" w:color="auto" w:fill="FFFFFF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в области медиакоммуникаций;</w:t>
      </w:r>
    </w:p>
    <w:p w14:paraId="5AFDD5F4" w14:textId="021558E6" w:rsidR="007E3217" w:rsidRDefault="00541E5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редакторы, журналисты СМИ;</w:t>
      </w:r>
    </w:p>
    <w:p w14:paraId="5705D2AC" w14:textId="0800262E" w:rsidR="007E3217" w:rsidRDefault="00541E50">
      <w:pPr>
        <w:numPr>
          <w:ilvl w:val="0"/>
          <w:numId w:val="5"/>
        </w:numPr>
        <w:shd w:val="clear" w:color="auto" w:fill="FFFFFF"/>
        <w:spacing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известные общественные деятели в сфере культуры. </w:t>
      </w:r>
    </w:p>
    <w:p w14:paraId="156FF2F1" w14:textId="08C5762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9.2.2. Экспертный совет обеспечивает анализ и оценку поступивших материалов в период с момента прекращения подачи заявок. Члены экспертного совета получают доступ к конкурсным материалам посредством веб-интерфейса Конкурса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https//культура-слова.конкурсы.рф.</w:t>
      </w:r>
    </w:p>
    <w:p w14:paraId="02C7D4F5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16078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АВТОРСКИЕ ПРАВА.</w:t>
      </w:r>
    </w:p>
    <w:p w14:paraId="321EAE8B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Ответственность за соблюдение авторских прав работы, участвующей в Конкурсе, несет Участник, приславший данную работу на Конкурс. Присылая свою работу на Конкурс, авторы автоматически дают право оргкомитету Конкурса на использование присланного материала в некоммерческих целях (размещение материалов в медиабанке Министерства культуры Российской Федерации, размещение в сети Интернет, в печатных изданиях, на выставочных стендах).</w:t>
      </w:r>
    </w:p>
    <w:p w14:paraId="5E1AD7E5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b/>
          <w:color w:val="auto"/>
          <w:sz w:val="28"/>
          <w:szCs w:val="28"/>
          <w14:ligatures w14:val="none"/>
        </w:rPr>
      </w:pPr>
      <w:r>
        <w:rPr>
          <w:rFonts w:eastAsia="Times New Roman"/>
          <w:b/>
          <w:color w:val="auto"/>
          <w:sz w:val="28"/>
          <w:szCs w:val="28"/>
          <w14:ligatures w14:val="none"/>
        </w:rPr>
        <w:t>11. ПОРЯДОК ОБРАБОТКИ ИНФОРМАЦИИ, ПОЛУЧАЕМОЙ ОТ УЧАСТНИКОВ.</w:t>
      </w:r>
    </w:p>
    <w:p w14:paraId="46D95E62" w14:textId="671B6F95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11.1. Факт технической регистрации участника Конкурса автоматически означает, что участник Конкурса согласен с политикой обработки данных. </w:t>
      </w:r>
    </w:p>
    <w:p w14:paraId="1C06A88D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11.2. Отношения, связанные с обработкой информации об участниках, регулируются настоящим Положением, а также действующим законодательством Российской Федерации. </w:t>
      </w:r>
    </w:p>
    <w:p w14:paraId="467CDF9F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11.3. Участник обязан предоставить при регистрации согласие на обработку персональных данных, которое должно покрывать необходимый перечень данных, способы использования и иные условия, предусмотренные данным Положением. </w:t>
      </w:r>
    </w:p>
    <w:p w14:paraId="3F9BABA8" w14:textId="77777777" w:rsidR="007E3217" w:rsidRDefault="00541E50">
      <w:pPr>
        <w:pStyle w:val="Default"/>
        <w:numPr>
          <w:ilvl w:val="1"/>
          <w:numId w:val="12"/>
        </w:numPr>
        <w:spacing w:line="360" w:lineRule="auto"/>
        <w:ind w:left="0"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 Оператор Конкурса обрабатывает следующие данные участников (физических лиц) в целях исполнения настоящего Положения: ФИО, </w:t>
      </w:r>
      <w:r>
        <w:rPr>
          <w:rFonts w:eastAsia="Times New Roman"/>
          <w:color w:val="auto"/>
          <w:sz w:val="28"/>
          <w:szCs w:val="28"/>
          <w14:ligatures w14:val="none"/>
        </w:rPr>
        <w:lastRenderedPageBreak/>
        <w:t xml:space="preserve">должность, электронная почта, номер мобильного телефона, номер городского телефона, наименование субъекта РФ, почтовый адрес. </w:t>
      </w:r>
    </w:p>
    <w:p w14:paraId="52151E27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11.5. Оператор Конкурса осуществляет обработку данных участников путем сбора, получения, записи, систематизации, накопления, хранения, уточнения (обновления, изменения), сопоставления, использования, блокирования, удаления и уничтожения данных участника. Оператор вправе поручить обработку данных третьим лицам, если это необходимо для условий выполнения Положения или законодательства Российской Федерации. </w:t>
      </w:r>
    </w:p>
    <w:p w14:paraId="0F329B02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11.6. Оператор принимает технические и организационно-правовые меры в целях обеспечения защиты информации о данных участников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 </w:t>
      </w:r>
    </w:p>
    <w:p w14:paraId="2371513A" w14:textId="77777777" w:rsidR="007E3217" w:rsidRDefault="00541E50">
      <w:pPr>
        <w:pStyle w:val="Default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14:ligatures w14:val="none"/>
        </w:rPr>
      </w:pPr>
      <w:r>
        <w:rPr>
          <w:rFonts w:eastAsia="Times New Roman"/>
          <w:color w:val="auto"/>
          <w:sz w:val="28"/>
          <w:szCs w:val="28"/>
          <w14:ligatures w14:val="none"/>
        </w:rPr>
        <w:t xml:space="preserve">11.7. Технические меры безопасности реализованы Оператором Конкурса с учетом требований действующего законодательства Российской Федерации, современного уровня техники, характера обрабатываемых данных и рисков, связанных с их обработкой. </w:t>
      </w:r>
    </w:p>
    <w:p w14:paraId="4D45EC12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E4BC1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ПРИЗЫ И НАГРАДЫ.</w:t>
      </w:r>
    </w:p>
    <w:p w14:paraId="1E2CDD18" w14:textId="77777777" w:rsidR="007E3217" w:rsidRDefault="00541E50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11.1. В каждой номинации определяется один победитель. Оргкомитет имеет право учреждать дополнительные номинации в Конкурсе. Допускается учреждение номинаций и вручение призов партнерами Конкурса. </w:t>
      </w:r>
    </w:p>
    <w:p w14:paraId="3A2A9B1D" w14:textId="77777777" w:rsidR="007E3217" w:rsidRDefault="00541E50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дипломами и памятными подарками.</w:t>
      </w:r>
    </w:p>
    <w:p w14:paraId="0F8D869F" w14:textId="77777777" w:rsidR="007E3217" w:rsidRDefault="007E321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2487F" w14:textId="77777777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КОНТАКТНАЯ ИНФОРМАЦИЯ.</w:t>
      </w:r>
    </w:p>
    <w:p w14:paraId="1253F599" w14:textId="60721570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 Официальная страница Конкурса в сети Интернет: платформа</w:t>
      </w:r>
      <w:ins w:id="2" w:author="Лобова Юлия Николаевна" w:date="2025-09-16T15:43:00Z">
        <w:r w:rsidR="00EA276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sz w:val="28"/>
          <w:szCs w:val="28"/>
        </w:rPr>
        <w:t>https://культура-слова.конкурсы.рф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(размещение официальной информации, информации об участниках, сбор конкурсных материалов, освещение хода Конкурса, представление результатов).</w:t>
      </w:r>
    </w:p>
    <w:p w14:paraId="3A01B0AB" w14:textId="3B883DB1" w:rsidR="007E3217" w:rsidRDefault="00541E50">
      <w:pPr>
        <w:shd w:val="clear" w:color="auto" w:fill="FFFFFF"/>
        <w:spacing w:after="280" w:line="36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12.2. Официальный адрес электронной почты (для решения любых вопросов, связанных с условиями, процедурой проведения и прочей информацией по Конкурсу): </w:t>
      </w:r>
      <w:hyperlink r:id="rId8" w:tooltip="mailto:kultura-slova2025@yandex.ru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kultura-slova2025@yandex.ru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DE371E6" w14:textId="77777777" w:rsidR="007E3217" w:rsidRDefault="007E3217">
      <w:pPr>
        <w:shd w:val="clear" w:color="auto" w:fill="FFFFFF"/>
        <w:spacing w:after="280" w:line="360" w:lineRule="auto"/>
        <w:ind w:firstLine="851"/>
        <w:contextualSpacing/>
        <w:jc w:val="both"/>
      </w:pPr>
    </w:p>
    <w:sectPr w:rsidR="007E32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F443" w14:textId="77777777" w:rsidR="004565F9" w:rsidRDefault="004565F9">
      <w:pPr>
        <w:spacing w:after="0" w:line="240" w:lineRule="auto"/>
      </w:pPr>
      <w:r>
        <w:separator/>
      </w:r>
    </w:p>
  </w:endnote>
  <w:endnote w:type="continuationSeparator" w:id="0">
    <w:p w14:paraId="0C12B07E" w14:textId="77777777" w:rsidR="004565F9" w:rsidRDefault="0045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962866"/>
      <w:docPartObj>
        <w:docPartGallery w:val="Page Numbers (Bottom of Page)"/>
        <w:docPartUnique/>
      </w:docPartObj>
    </w:sdtPr>
    <w:sdtEndPr/>
    <w:sdtContent>
      <w:p w14:paraId="0227CC31" w14:textId="0069D234" w:rsidR="007E3217" w:rsidRDefault="00541E5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7C">
          <w:rPr>
            <w:noProof/>
          </w:rPr>
          <w:t>1</w:t>
        </w:r>
        <w:r>
          <w:fldChar w:fldCharType="end"/>
        </w:r>
      </w:p>
    </w:sdtContent>
  </w:sdt>
  <w:p w14:paraId="4BD128E3" w14:textId="77777777" w:rsidR="007E3217" w:rsidRDefault="007E321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7DBC" w14:textId="77777777" w:rsidR="004565F9" w:rsidRDefault="004565F9">
      <w:pPr>
        <w:spacing w:after="0" w:line="240" w:lineRule="auto"/>
      </w:pPr>
      <w:r>
        <w:separator/>
      </w:r>
    </w:p>
  </w:footnote>
  <w:footnote w:type="continuationSeparator" w:id="0">
    <w:p w14:paraId="23A46BB9" w14:textId="77777777" w:rsidR="004565F9" w:rsidRDefault="0045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A7"/>
    <w:multiLevelType w:val="multilevel"/>
    <w:tmpl w:val="F64EB3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9A52382"/>
    <w:multiLevelType w:val="hybridMultilevel"/>
    <w:tmpl w:val="B8B0C70E"/>
    <w:lvl w:ilvl="0" w:tplc="D932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D6682A">
      <w:start w:val="1"/>
      <w:numFmt w:val="lowerLetter"/>
      <w:lvlText w:val="%2."/>
      <w:lvlJc w:val="left"/>
      <w:pPr>
        <w:ind w:left="1440" w:hanging="360"/>
      </w:pPr>
    </w:lvl>
    <w:lvl w:ilvl="2" w:tplc="9A227400">
      <w:start w:val="1"/>
      <w:numFmt w:val="lowerRoman"/>
      <w:lvlText w:val="%3."/>
      <w:lvlJc w:val="right"/>
      <w:pPr>
        <w:ind w:left="2160" w:hanging="180"/>
      </w:pPr>
    </w:lvl>
    <w:lvl w:ilvl="3" w:tplc="9E326DCC">
      <w:start w:val="1"/>
      <w:numFmt w:val="decimal"/>
      <w:lvlText w:val="%4."/>
      <w:lvlJc w:val="left"/>
      <w:pPr>
        <w:ind w:left="2880" w:hanging="360"/>
      </w:pPr>
    </w:lvl>
    <w:lvl w:ilvl="4" w:tplc="BDEC8E2C">
      <w:start w:val="1"/>
      <w:numFmt w:val="lowerLetter"/>
      <w:lvlText w:val="%5."/>
      <w:lvlJc w:val="left"/>
      <w:pPr>
        <w:ind w:left="3600" w:hanging="360"/>
      </w:pPr>
    </w:lvl>
    <w:lvl w:ilvl="5" w:tplc="CF3A8C80">
      <w:start w:val="1"/>
      <w:numFmt w:val="lowerRoman"/>
      <w:lvlText w:val="%6."/>
      <w:lvlJc w:val="right"/>
      <w:pPr>
        <w:ind w:left="4320" w:hanging="180"/>
      </w:pPr>
    </w:lvl>
    <w:lvl w:ilvl="6" w:tplc="B2FE4C5C">
      <w:start w:val="1"/>
      <w:numFmt w:val="decimal"/>
      <w:lvlText w:val="%7."/>
      <w:lvlJc w:val="left"/>
      <w:pPr>
        <w:ind w:left="5040" w:hanging="360"/>
      </w:pPr>
    </w:lvl>
    <w:lvl w:ilvl="7" w:tplc="E9C828CC">
      <w:start w:val="1"/>
      <w:numFmt w:val="lowerLetter"/>
      <w:lvlText w:val="%8."/>
      <w:lvlJc w:val="left"/>
      <w:pPr>
        <w:ind w:left="5760" w:hanging="360"/>
      </w:pPr>
    </w:lvl>
    <w:lvl w:ilvl="8" w:tplc="82707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C7A"/>
    <w:multiLevelType w:val="hybridMultilevel"/>
    <w:tmpl w:val="88B04BF2"/>
    <w:lvl w:ilvl="0" w:tplc="EDEAC3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9947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C56AAF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1FE2948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F4411D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4F246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AB9E5E5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256286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A56A2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164FAE"/>
    <w:multiLevelType w:val="hybridMultilevel"/>
    <w:tmpl w:val="3138B742"/>
    <w:lvl w:ilvl="0" w:tplc="DD2A44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87AF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A4017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616910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B1893B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ECE6B6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C15439D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916E90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4BAECB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0D304F6"/>
    <w:multiLevelType w:val="hybridMultilevel"/>
    <w:tmpl w:val="14488F50"/>
    <w:lvl w:ilvl="0" w:tplc="8BE41E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53AD6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820EFC7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8C8162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26AD9A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EA216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361AFD0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8631E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508D3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253195"/>
    <w:multiLevelType w:val="hybridMultilevel"/>
    <w:tmpl w:val="9F6A224A"/>
    <w:lvl w:ilvl="0" w:tplc="CF0C82B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A5A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232EE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5A4791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0E66AB7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B08CD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4C05B4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0B66CC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BB247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8B24AD6"/>
    <w:multiLevelType w:val="hybridMultilevel"/>
    <w:tmpl w:val="79E2748C"/>
    <w:lvl w:ilvl="0" w:tplc="7E56495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0549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3441E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61A2E9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0CC2C74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8E47F1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8940D78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294F7C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6930E9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ACB3645"/>
    <w:multiLevelType w:val="hybridMultilevel"/>
    <w:tmpl w:val="8132EB2A"/>
    <w:lvl w:ilvl="0" w:tplc="679402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5A3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2E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8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0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E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49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A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A8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78F2"/>
    <w:multiLevelType w:val="hybridMultilevel"/>
    <w:tmpl w:val="660A19A0"/>
    <w:lvl w:ilvl="0" w:tplc="7D268B6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C46E3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73A80F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2B05C0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1D76A48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22EA64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EB6200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908ABD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21011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3727F87"/>
    <w:multiLevelType w:val="hybridMultilevel"/>
    <w:tmpl w:val="71D0C97A"/>
    <w:lvl w:ilvl="0" w:tplc="FD0A31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5D6D7C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EA4D2E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DF022C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618648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31AE6A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F72316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91C692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37C2A0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BA0B9E"/>
    <w:multiLevelType w:val="hybridMultilevel"/>
    <w:tmpl w:val="CB3C58A0"/>
    <w:lvl w:ilvl="0" w:tplc="7212970A">
      <w:start w:val="1"/>
      <w:numFmt w:val="decimal"/>
      <w:lvlText w:val="%1"/>
      <w:lvlJc w:val="left"/>
    </w:lvl>
    <w:lvl w:ilvl="1" w:tplc="EE0CDC2A">
      <w:start w:val="1"/>
      <w:numFmt w:val="decimal"/>
      <w:lvlText w:val=""/>
      <w:lvlJc w:val="left"/>
    </w:lvl>
    <w:lvl w:ilvl="2" w:tplc="C05AD052">
      <w:start w:val="1"/>
      <w:numFmt w:val="decimal"/>
      <w:lvlText w:val=""/>
      <w:lvlJc w:val="left"/>
    </w:lvl>
    <w:lvl w:ilvl="3" w:tplc="96FCAC1C">
      <w:start w:val="1"/>
      <w:numFmt w:val="decimal"/>
      <w:lvlText w:val=""/>
      <w:lvlJc w:val="left"/>
    </w:lvl>
    <w:lvl w:ilvl="4" w:tplc="3C3E6596">
      <w:start w:val="1"/>
      <w:numFmt w:val="decimal"/>
      <w:lvlText w:val=""/>
      <w:lvlJc w:val="left"/>
    </w:lvl>
    <w:lvl w:ilvl="5" w:tplc="98C098E2">
      <w:start w:val="1"/>
      <w:numFmt w:val="decimal"/>
      <w:lvlText w:val=""/>
      <w:lvlJc w:val="left"/>
    </w:lvl>
    <w:lvl w:ilvl="6" w:tplc="942CC5AA">
      <w:start w:val="1"/>
      <w:numFmt w:val="decimal"/>
      <w:lvlText w:val=""/>
      <w:lvlJc w:val="left"/>
    </w:lvl>
    <w:lvl w:ilvl="7" w:tplc="B0C28B02">
      <w:start w:val="1"/>
      <w:numFmt w:val="decimal"/>
      <w:lvlText w:val=""/>
      <w:lvlJc w:val="left"/>
    </w:lvl>
    <w:lvl w:ilvl="8" w:tplc="4AE81554">
      <w:start w:val="1"/>
      <w:numFmt w:val="decimal"/>
      <w:lvlText w:val=""/>
      <w:lvlJc w:val="left"/>
    </w:lvl>
  </w:abstractNum>
  <w:abstractNum w:abstractNumId="11" w15:restartNumberingAfterBreak="0">
    <w:nsid w:val="6A602987"/>
    <w:multiLevelType w:val="hybridMultilevel"/>
    <w:tmpl w:val="AEE295F0"/>
    <w:lvl w:ilvl="0" w:tplc="C04A800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433CB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81564F3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527E347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0D04C8A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B34A8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9CEBB2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11A201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17ACDB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A785898"/>
    <w:multiLevelType w:val="hybridMultilevel"/>
    <w:tmpl w:val="11C4CB9C"/>
    <w:lvl w:ilvl="0" w:tplc="AA445C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F92D6B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100211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AAAD64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60898C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4E8559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8E8720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E3A6E6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6C20EE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C49781A"/>
    <w:multiLevelType w:val="hybridMultilevel"/>
    <w:tmpl w:val="82AEE3F2"/>
    <w:lvl w:ilvl="0" w:tplc="4BB606E6">
      <w:start w:val="1"/>
      <w:numFmt w:val="decimal"/>
      <w:lvlText w:val="%1."/>
      <w:lvlJc w:val="left"/>
      <w:pPr>
        <w:ind w:left="720" w:hanging="360"/>
      </w:pPr>
    </w:lvl>
    <w:lvl w:ilvl="1" w:tplc="11CC293E">
      <w:start w:val="1"/>
      <w:numFmt w:val="lowerLetter"/>
      <w:lvlText w:val="%2."/>
      <w:lvlJc w:val="left"/>
      <w:pPr>
        <w:ind w:left="1440" w:hanging="360"/>
      </w:pPr>
    </w:lvl>
    <w:lvl w:ilvl="2" w:tplc="AC2E1526">
      <w:start w:val="1"/>
      <w:numFmt w:val="lowerRoman"/>
      <w:lvlText w:val="%3."/>
      <w:lvlJc w:val="right"/>
      <w:pPr>
        <w:ind w:left="2160" w:hanging="180"/>
      </w:pPr>
    </w:lvl>
    <w:lvl w:ilvl="3" w:tplc="BD3C1F4A">
      <w:start w:val="1"/>
      <w:numFmt w:val="decimal"/>
      <w:lvlText w:val="%4."/>
      <w:lvlJc w:val="left"/>
      <w:pPr>
        <w:ind w:left="2880" w:hanging="360"/>
      </w:pPr>
    </w:lvl>
    <w:lvl w:ilvl="4" w:tplc="B8762BC0">
      <w:start w:val="1"/>
      <w:numFmt w:val="lowerLetter"/>
      <w:lvlText w:val="%5."/>
      <w:lvlJc w:val="left"/>
      <w:pPr>
        <w:ind w:left="3600" w:hanging="360"/>
      </w:pPr>
    </w:lvl>
    <w:lvl w:ilvl="5" w:tplc="C9F413D4">
      <w:start w:val="1"/>
      <w:numFmt w:val="lowerRoman"/>
      <w:lvlText w:val="%6."/>
      <w:lvlJc w:val="right"/>
      <w:pPr>
        <w:ind w:left="4320" w:hanging="180"/>
      </w:pPr>
    </w:lvl>
    <w:lvl w:ilvl="6" w:tplc="0F6AB87C">
      <w:start w:val="1"/>
      <w:numFmt w:val="decimal"/>
      <w:lvlText w:val="%7."/>
      <w:lvlJc w:val="left"/>
      <w:pPr>
        <w:ind w:left="5040" w:hanging="360"/>
      </w:pPr>
    </w:lvl>
    <w:lvl w:ilvl="7" w:tplc="224E4AD0">
      <w:start w:val="1"/>
      <w:numFmt w:val="lowerLetter"/>
      <w:lvlText w:val="%8."/>
      <w:lvlJc w:val="left"/>
      <w:pPr>
        <w:ind w:left="5760" w:hanging="360"/>
      </w:pPr>
    </w:lvl>
    <w:lvl w:ilvl="8" w:tplc="A01488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68CE"/>
    <w:multiLevelType w:val="hybridMultilevel"/>
    <w:tmpl w:val="D77AE65C"/>
    <w:lvl w:ilvl="0" w:tplc="05D4137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AEC9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38E88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0A80F2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D0F281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852FB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90C519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496868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E3CB8A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обова Юлия Николаевна">
    <w15:presenceInfo w15:providerId="None" w15:userId="Лобова Юли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17"/>
    <w:rsid w:val="004565F9"/>
    <w:rsid w:val="00541E50"/>
    <w:rsid w:val="00672F9C"/>
    <w:rsid w:val="006F647C"/>
    <w:rsid w:val="007E3217"/>
    <w:rsid w:val="00965812"/>
    <w:rsid w:val="00DE1773"/>
    <w:rsid w:val="00E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CE95"/>
  <w15:docId w15:val="{12C5CC8D-AFB3-4329-8F5F-23423656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f6">
    <w:name w:val="Абзац списка Знак"/>
    <w:basedOn w:val="a0"/>
    <w:link w:val="af5"/>
    <w:uiPriority w:val="34"/>
    <w:qFormat/>
    <w:rPr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  <w14:ligatures w14:val="non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14:ligatures w14:val="non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-slova202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A7D2-0D0F-4424-9694-FB46A4CA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Romanova</dc:creator>
  <cp:lastModifiedBy>Пономарева Татьяна Владимировна</cp:lastModifiedBy>
  <cp:revision>2</cp:revision>
  <dcterms:created xsi:type="dcterms:W3CDTF">2025-10-22T09:46:00Z</dcterms:created>
  <dcterms:modified xsi:type="dcterms:W3CDTF">2025-10-22T09:46:00Z</dcterms:modified>
</cp:coreProperties>
</file>